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6B45" w14:textId="6D35B73D" w:rsidR="005E3A1D" w:rsidRPr="0028232E" w:rsidRDefault="00BA3568" w:rsidP="001E5B6A">
      <w:pPr>
        <w:widowControl w:val="0"/>
        <w:autoSpaceDE w:val="0"/>
        <w:autoSpaceDN w:val="0"/>
        <w:adjustRightInd w:val="0"/>
        <w:spacing w:line="240" w:lineRule="auto"/>
        <w:ind w:left="5670"/>
        <w:jc w:val="lef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8232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Проект № </w:t>
      </w:r>
      <w:r w:rsidR="001238D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107057-7</w:t>
      </w:r>
    </w:p>
    <w:p w14:paraId="1FD92B42" w14:textId="77777777" w:rsidR="005E3A1D" w:rsidRPr="0028232E" w:rsidRDefault="005E3A1D" w:rsidP="001E5B6A">
      <w:pPr>
        <w:widowControl w:val="0"/>
        <w:autoSpaceDE w:val="0"/>
        <w:autoSpaceDN w:val="0"/>
        <w:adjustRightInd w:val="0"/>
        <w:spacing w:line="240" w:lineRule="auto"/>
        <w:ind w:left="5670"/>
        <w:jc w:val="lef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8232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во втором чтении</w:t>
      </w:r>
    </w:p>
    <w:p w14:paraId="695D39BF" w14:textId="77777777" w:rsidR="009350EC" w:rsidRDefault="009350EC" w:rsidP="00DB3624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14:paraId="387D4C1F" w14:textId="77777777" w:rsidR="000713B9" w:rsidRPr="0028232E" w:rsidRDefault="000713B9" w:rsidP="00DB3624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E2524" w14:textId="77777777" w:rsidR="009350EC" w:rsidRDefault="009350EC" w:rsidP="00DB3624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3B4CA" w14:textId="77777777" w:rsidR="0097558B" w:rsidRPr="00665E71" w:rsidRDefault="0097558B" w:rsidP="00DB3624">
      <w:pPr>
        <w:spacing w:line="36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27B73A3" w14:textId="77777777" w:rsidR="00593BBD" w:rsidRPr="00665E71" w:rsidRDefault="00593BBD" w:rsidP="00DB3624">
      <w:pPr>
        <w:spacing w:line="36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5100E47" w14:textId="77777777" w:rsidR="00DB3624" w:rsidRPr="0028232E" w:rsidRDefault="00DB3624" w:rsidP="00DB362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</w:t>
      </w:r>
    </w:p>
    <w:p w14:paraId="1400A05F" w14:textId="77777777" w:rsidR="00DB3624" w:rsidRPr="00DD2FCD" w:rsidRDefault="00DB3624" w:rsidP="00DB3624">
      <w:pPr>
        <w:spacing w:line="36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7152989" w14:textId="77777777" w:rsidR="00DB3624" w:rsidRPr="00DD2FCD" w:rsidRDefault="00DB3624" w:rsidP="00DB3624">
      <w:pPr>
        <w:spacing w:line="40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14E8B2" w14:textId="77777777" w:rsidR="006C281E" w:rsidRDefault="00DB3624" w:rsidP="00CF0808">
      <w:pPr>
        <w:spacing w:line="240" w:lineRule="atLeast"/>
        <w:ind w:left="227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CF0808" w:rsidRPr="0028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28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E5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Жилищный кодекс</w:t>
      </w:r>
      <w:r w:rsidR="005E4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  <w:r w:rsidR="0059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статьи </w:t>
      </w:r>
      <w:r w:rsidR="00D7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и 7</w:t>
      </w:r>
      <w:r w:rsidR="0059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Федерального закона </w:t>
      </w:r>
    </w:p>
    <w:p w14:paraId="7C5BA2C9" w14:textId="77777777" w:rsidR="001D6C2D" w:rsidRDefault="00592F71" w:rsidP="00CF0808">
      <w:pPr>
        <w:spacing w:line="240" w:lineRule="atLeast"/>
        <w:ind w:left="227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государственной </w:t>
      </w:r>
      <w:r w:rsidR="00D71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информационной системе </w:t>
      </w:r>
    </w:p>
    <w:p w14:paraId="24B9F050" w14:textId="6280ED62" w:rsidR="009602E4" w:rsidRPr="0028232E" w:rsidRDefault="00D71D53" w:rsidP="00CF0808">
      <w:pPr>
        <w:spacing w:line="240" w:lineRule="atLeast"/>
        <w:ind w:left="227" w:right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r w:rsidR="001D6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коммунального хозяйства</w:t>
      </w:r>
      <w:r w:rsidR="0059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C44E890" w14:textId="1D9E86F6" w:rsidR="002F6179" w:rsidRPr="00822B29" w:rsidRDefault="009602E4" w:rsidP="005E3A1D">
      <w:pPr>
        <w:tabs>
          <w:tab w:val="center" w:pos="4818"/>
        </w:tabs>
        <w:spacing w:line="240" w:lineRule="atLeast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E3A1D" w:rsidRPr="0082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</w:t>
      </w:r>
      <w:r w:rsidR="002F6179" w:rsidRPr="00822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1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Жилищный</w:t>
      </w:r>
      <w:r w:rsidR="00013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 Российской Федерации)</w:t>
      </w:r>
    </w:p>
    <w:p w14:paraId="4A9A88F8" w14:textId="77777777" w:rsidR="00DB3624" w:rsidRPr="00576D1E" w:rsidRDefault="002F6179" w:rsidP="005E3A1D">
      <w:pPr>
        <w:tabs>
          <w:tab w:val="center" w:pos="4818"/>
        </w:tabs>
        <w:spacing w:line="240" w:lineRule="atLeast"/>
        <w:ind w:left="227" w:right="227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76D1E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Российской Федерации)</w:t>
      </w:r>
    </w:p>
    <w:p w14:paraId="258575D3" w14:textId="77777777" w:rsidR="00DB3624" w:rsidRPr="00576D1E" w:rsidRDefault="00DB3624" w:rsidP="00273D99">
      <w:pPr>
        <w:spacing w:line="36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</w:p>
    <w:p w14:paraId="0C05F06E" w14:textId="77777777" w:rsidR="009350EC" w:rsidRPr="00576D1E" w:rsidRDefault="009350EC" w:rsidP="00273D99">
      <w:pPr>
        <w:spacing w:line="36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</w:p>
    <w:p w14:paraId="5AE55818" w14:textId="77777777" w:rsidR="00273D99" w:rsidRPr="00576D1E" w:rsidRDefault="00273D99" w:rsidP="00273D99">
      <w:pPr>
        <w:spacing w:line="36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</w:p>
    <w:p w14:paraId="2B716A09" w14:textId="77777777" w:rsidR="002F6179" w:rsidRPr="00806C73" w:rsidRDefault="002F6179" w:rsidP="00273D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DA287" w14:textId="77777777" w:rsidR="00311D68" w:rsidRDefault="00311D68" w:rsidP="00273D99">
      <w:pPr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50E4EA" w14:textId="77777777" w:rsidR="00CA1B0C" w:rsidRPr="00273D99" w:rsidRDefault="00CA1B0C" w:rsidP="00273D99">
      <w:pPr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6AD6F9" w14:textId="77777777" w:rsidR="004B76DA" w:rsidRPr="00E03C1F" w:rsidRDefault="004B76DA" w:rsidP="00013013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C5F2F0" w14:textId="77777777" w:rsidR="00013013" w:rsidRPr="00013013" w:rsidRDefault="00013013" w:rsidP="00013013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14:paraId="25C0976E" w14:textId="3A61D6C4" w:rsidR="001238DA" w:rsidRPr="00A700F3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Жилищный кодекс Российской Федерации (Собрание законодательства Российской Федерации, 2005, № 1, ст. 14; 2007, №</w:t>
      </w:r>
      <w:r w:rsidR="00806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</w:t>
      </w:r>
      <w:r w:rsidR="008B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13; № 43, ст. 5084; 2008, № 30, ст. 3616;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2009, № 48, ст. 5711;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2011, </w:t>
      </w:r>
      <w:r w:rsidR="008B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06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 ст.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3263; № 30, ст. 4590; 2012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№ 26, ст. 3446;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53, ст. 7596;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2013, № 52, ст. 6982;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2014, № 26, ст. 3406; № 30, ст. 4218, 4256,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4264;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49, </w:t>
      </w:r>
      <w:r w:rsidR="008B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6928; 2015, № </w:t>
      </w:r>
      <w:r w:rsidR="00806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ст. </w:t>
      </w:r>
      <w:r w:rsidR="00806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3967</w:t>
      </w:r>
      <w:r w:rsidRPr="0012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2016, № 27, ст. 4288;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2017, № 1, ст. 39; </w:t>
      </w:r>
      <w:r w:rsidR="008B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52, ст. 7922; 2018, № 1, ст. 46; № 15, ст. 2030; № 53, ст. 8484; 2019, </w:t>
      </w:r>
      <w:r w:rsidR="008B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52, ст. 7791, 7796; 2021, № 24, ст. 4188; 2022, № 1, ст. 45; 2023</w:t>
      </w:r>
      <w:r w:rsidR="0042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12,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ст. 1884; № 18, ст. 3227; № 26, ст. 4684; 2024, № 15, ст. 1960; № 33, ст. 4928, 4934) </w:t>
      </w:r>
      <w:r w:rsidRPr="00A7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06C5CA77" w14:textId="77777777" w:rsidR="001238DA" w:rsidRPr="00CA2689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статье 12:</w:t>
      </w:r>
    </w:p>
    <w:p w14:paraId="6CF4E5D5" w14:textId="77777777" w:rsidR="001238DA" w:rsidRPr="00CA2689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 1 изложить в следующей редакции:</w:t>
      </w:r>
    </w:p>
    <w:p w14:paraId="0A221BD6" w14:textId="21E0ECD3" w:rsidR="001238DA" w:rsidRPr="00CA2689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«1) выработка государственной политики и нормативно-правовое регулирование в области государственного учета жилищного фонда;»;</w:t>
      </w:r>
    </w:p>
    <w:p w14:paraId="7A1733BE" w14:textId="77777777" w:rsidR="001238DA" w:rsidRPr="00CA2689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дополнить пунктом 1</w:t>
      </w:r>
      <w:r w:rsidRPr="00CA268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CA2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содержания:</w:t>
      </w:r>
    </w:p>
    <w:p w14:paraId="4CEA147F" w14:textId="6728F343" w:rsid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определение порядка государственного учета жилищного фонда;»;</w:t>
      </w:r>
    </w:p>
    <w:p w14:paraId="60ACB1DA" w14:textId="6C83F694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статью 13 дополнить пунктом 1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содержания:</w:t>
      </w:r>
    </w:p>
    <w:p w14:paraId="5C2FEBCF" w14:textId="46350CCB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установление порядка </w:t>
      </w:r>
      <w:ins w:id="0" w:author="БУТУСОВА Наталья Ивановна" w:date="2025-05-22T17:31:00Z">
        <w:r w:rsidR="00687922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проведения технического учета жилищного фонда, в том числе его технической инвентаризации</w:t>
        </w:r>
      </w:ins>
      <w:ins w:id="1" w:author="Тетушкин Дмитрий Николаевич" w:date="2025-05-23T10:02:00Z">
        <w:r w:rsidR="001F11BB" w:rsidRPr="001F11B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  <w:rPrChange w:id="2" w:author="Тетушкин Дмитрий Николаевич" w:date="2025-05-23T10:0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rPrChange>
          </w:rPr>
          <w:t xml:space="preserve"> </w:t>
        </w:r>
        <w:r w:rsidR="001F11B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</w:t>
        </w:r>
      </w:ins>
      <w:ins w:id="3" w:author="Тетушкин Дмитрий Николаевич" w:date="2025-05-23T10:03:00Z">
        <w:r w:rsidR="001F11B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технической паспортизации</w:t>
        </w:r>
      </w:ins>
      <w:ins w:id="4" w:author="БУТУСОВА Наталья Ивановна" w:date="2025-05-22T17:31:00Z">
        <w:r w:rsidR="00687922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а также </w:t>
        </w:r>
      </w:ins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ведения архива технической документации на объекты государственного учета жилищного фонда, организация и ведение такого архива;»;</w:t>
      </w:r>
    </w:p>
    <w:p w14:paraId="15C66555" w14:textId="7AA2DC35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часть 6 статьи 15 дополнить пред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ложениями следующего содержания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«Инфо</w:t>
      </w:r>
      <w:r w:rsidR="0042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рмация о многоквартирном доме,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входящих в его состав жилых помещениях, принадлежащих отдельным собственникам, нежилых помещениях и (или) </w:t>
      </w:r>
      <w:proofErr w:type="spellStart"/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</w:t>
      </w:r>
      <w:proofErr w:type="spellEnd"/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-местах, являющихся неотъемлемой конструктивной частью многоквартирного дома, а также 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имуществе, указанном в пунктах </w:t>
      </w:r>
      <w:r w:rsidR="008B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1 - 3 части 1 статьи 36 настоящего Кодекса, характеризующая и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индивидуализирующая такие помещения</w:t>
      </w:r>
      <w:r w:rsidR="0042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42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</w:t>
      </w:r>
      <w:proofErr w:type="spellEnd"/>
      <w:r w:rsidR="0042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-места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имущество, включается в электронный паспорт многоквартирного дома. Форма электронного паспорта многоквартирного дома, порядок его формирования и состав включаемой в него информации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хозяйства.»;</w:t>
      </w:r>
    </w:p>
    <w:p w14:paraId="2B6554D6" w14:textId="00D6B396" w:rsid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часть 2 статьи 16 дополнить пре</w:t>
      </w:r>
      <w:r w:rsidR="006B3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дложени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ями</w:t>
      </w:r>
      <w:r w:rsidR="006B3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содержания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B3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«Информация о жилом доме, характеризующая и индивидуализирующая его, включается в электронный паспорт жилого дома. Форма электронного паспорта жилого дома, порядок его формирования и состав включаемой в него информации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хозяйства.»;</w:t>
      </w:r>
    </w:p>
    <w:p w14:paraId="6145CF2B" w14:textId="0AC283E1" w:rsidR="001238DA" w:rsidRPr="00CA2689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 статье 19:</w:t>
      </w:r>
    </w:p>
    <w:p w14:paraId="4E29808F" w14:textId="77777777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части 4 и 5 изложить в следующей редакции:</w:t>
      </w:r>
    </w:p>
    <w:p w14:paraId="2935C2EB" w14:textId="1B0CD73B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«4. Жилищный фонд подлежит государственному учету, который осуществля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ется в отношении жилых домов и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жилых помещений в 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многоквартирных домах (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далее -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государственного учета жилищного фонда).</w:t>
      </w:r>
    </w:p>
    <w:p w14:paraId="0E838A77" w14:textId="6DEE0193" w:rsidR="001238DA" w:rsidRPr="001238DA" w:rsidRDefault="001238DA" w:rsidP="00AA2BF1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Государственный учет жилищного фонда - деятельность по </w:t>
      </w:r>
      <w:ins w:id="5" w:author="Тетушкин Дмитрий Николаевич" w:date="2025-05-23T10:03:00Z"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формированию, </w:t>
        </w:r>
      </w:ins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обработке, хранению и предоставлению информации об объектах государственного учета жилищного фонда на основе программных, технических средств и информационных технологий, предусмотренных системой, позволяющей индивидуализировать объекты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государственного учета жилищного фонда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осуществлять мониторинг их состояния, использования и сохранности</w:t>
      </w:r>
      <w:ins w:id="6" w:author="БУТУСОВА Наталья Ивановна" w:date="2025-05-21T15:43:00Z">
        <w:r w:rsidR="009F6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</w:t>
        </w:r>
      </w:ins>
      <w:ins w:id="7" w:author="БУТУСОВА Наталья Ивановна" w:date="2025-05-22T17:31:00Z">
        <w:r w:rsidR="00687922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 также в случае и порядке, установленных законодательством субъектов Р</w:t>
        </w:r>
        <w:r w:rsid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оссийской Федерации, на основе </w:t>
        </w:r>
        <w:r w:rsidR="00687922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проведения технического учета жилищного фонда, в том числе его технической инвентаризации</w:t>
        </w:r>
      </w:ins>
      <w:ins w:id="8" w:author="Тетушкин Дмитрий Николаевич" w:date="2025-05-23T10:05:00Z"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</w:t>
        </w:r>
      </w:ins>
      <w:ins w:id="9" w:author="Тетушкин Дмитрий Николаевич" w:date="2025-05-23T10:03:00Z"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технической паспортизации</w:t>
        </w:r>
        <w:r w:rsidR="002578D0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</w:t>
        </w:r>
        <w:r w:rsidR="002578D0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организации и ведения архива технической документации на объекты государственного учета жилищного фонда</w:t>
        </w:r>
      </w:ins>
      <w:ins w:id="10" w:author="БУТУСОВА Наталья Ивановна" w:date="2025-05-22T17:31:00Z">
        <w:r w:rsidR="00687922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ins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.»;</w:t>
      </w:r>
    </w:p>
    <w:p w14:paraId="6763A995" w14:textId="77777777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дополнить частью 5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1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следующего содержания:</w:t>
      </w:r>
    </w:p>
    <w:p w14:paraId="756D955D" w14:textId="3FBAF806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«5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Государственный учет жилищного фонда обеспечивается в системе в порядке и сроки, которые установлены законодательством о государственной информационной системе жилищно-коммунального хозяйства. </w:t>
      </w:r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объектах государственного учета жилищного фонда, размещаемая в системе, </w:t>
      </w:r>
      <w:ins w:id="11" w:author="БУТУСОВА Наталья Ивановна" w:date="2025-05-21T15:44:00Z">
        <w:r w:rsidR="009F699B" w:rsidRPr="009F6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и </w:t>
        </w:r>
      </w:ins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содержит</w:t>
      </w:r>
      <w:r w:rsidR="00CA2689"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 в электронном паспорте жилого дома и </w:t>
      </w:r>
      <w:ins w:id="12" w:author="БУТУСОВА Наталья Ивановна" w:date="2025-05-21T15:44:00Z">
        <w:r w:rsidR="009F699B" w:rsidRPr="009F6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(или) </w:t>
        </w:r>
      </w:ins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электронном паспорте </w:t>
      </w:r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многоквартирного дома, формируемых в системе. Размещение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del w:id="13" w:author="БУТУСОВА Наталья Ивановна" w:date="2025-05-21T15:46:00Z">
        <w:r w:rsidRPr="001238DA" w:rsidDel="009F6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в системе </w:delText>
        </w:r>
      </w:del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информации об объектах государственного учета жилищного фонда </w:t>
      </w:r>
      <w:ins w:id="14" w:author="БУТУСОВА Наталья Ивановна" w:date="2025-05-21T15:46:00Z">
        <w:r w:rsidR="009F699B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 системе </w:t>
        </w:r>
        <w:r w:rsidR="009F6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или региональной информационной </w:t>
        </w:r>
        <w:r w:rsidR="009F699B" w:rsidRPr="009F6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системе при условии обеспечения размещения в системе в автоматизированном режиме </w:t>
        </w:r>
      </w:ins>
      <w:ins w:id="15" w:author="БУТУСОВА Наталья Ивановна" w:date="2025-05-21T15:47:00Z">
        <w:r w:rsidR="009F6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такой информации </w:t>
        </w:r>
      </w:ins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обеспечивают субъекты, размещающие информацию в системе в соответствии с законодательством о государственной информационной системе жилищно-коммунального хозяйства</w:t>
      </w:r>
      <w:ins w:id="16" w:author="Тетушкин Дмитрий Николаевич" w:date="2025-05-23T10:46:00Z"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а также </w:t>
        </w:r>
      </w:ins>
      <w:ins w:id="17" w:author="Тетушкин Дмитрий Николаевич" w:date="2025-05-23T10:48:00Z"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 учетом особенностей, установленных</w:t>
        </w:r>
      </w:ins>
      <w:ins w:id="18" w:author="Тетушкин Дмитрий Николаевич" w:date="2025-05-23T10:49:00Z"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541B9F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законодательством субъектов Р</w:t>
        </w:r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оссийской Федерации</w:t>
        </w:r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о </w:t>
        </w:r>
        <w:r w:rsidR="00541B9F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проведени</w:t>
        </w:r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</w:t>
        </w:r>
        <w:r w:rsidR="00541B9F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технического учета жилищного фонда, в том числе его технической инвентаризации</w:t>
        </w:r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 технической паспортизации</w:t>
        </w:r>
        <w:r w:rsidR="00541B9F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</w:t>
        </w:r>
        <w:r w:rsidR="00541B9F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организации и ведения архива технической документации на объекты государственного учета жилищного фонда</w:t>
        </w:r>
      </w:ins>
      <w:ins w:id="19" w:author="Тетушкин Дмитрий Николаевич" w:date="2025-05-23T10:48:00Z"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ins>
      <w:del w:id="20" w:author="Тетушкин Дмитрий Николаевич" w:date="2025-05-23T10:46:00Z">
        <w:r w:rsidRPr="001238DA" w:rsidDel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.</w:delText>
        </w:r>
      </w:del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»;</w:t>
      </w:r>
    </w:p>
    <w:p w14:paraId="080801A2" w14:textId="77777777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_GoBack"/>
      <w:bookmarkEnd w:id="21"/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пункт 9 части 1 статьи 20 изложить в следующей редакции:</w:t>
      </w:r>
    </w:p>
    <w:p w14:paraId="36334618" w14:textId="376BC772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«9) требований к порядку размещения информации в системе ресурсоснабжающими организациями, лицами, осуществляющими деятельность по управлению многоквартирными домами, региональными операторами, застройщиками, лицами, с которыми собственниками помещений в многоквартирном доме, осуществляющими непосредственное управление многоквартирным домом, заключены договоры оказания услуг по содержанию и (или) выполнению работ по ремонту общего имущества в </w:t>
      </w:r>
      <w:r w:rsidR="008B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многоквартирном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доме, лицами, наделенными такими собственниками помещений в многоквартирном доме правом размещения информации в системе;»;</w:t>
      </w:r>
    </w:p>
    <w:p w14:paraId="6814E0EE" w14:textId="77777777" w:rsidR="001238DA" w:rsidRPr="00881C92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часть 5 статьи 172 изложить в следующей редакции:</w:t>
      </w:r>
    </w:p>
    <w:p w14:paraId="2D8061C9" w14:textId="4B90C25E" w:rsidR="00A700F3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«5. </w:t>
      </w:r>
      <w:r w:rsidR="00A700F3" w:rsidRPr="0088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Сведения, указанные в частях 1 - 4 настоящей статьи, подлежат размещению </w:t>
      </w:r>
      <w:r w:rsidR="00215297" w:rsidRPr="0088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системе </w:t>
      </w:r>
      <w:r w:rsidR="00A700F3" w:rsidRPr="0088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органом государственного жилищного надзора в порядке и сроки, которые определены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жилищно-коммунального хозяйства.</w:t>
      </w:r>
      <w:r w:rsidR="00A700F3" w:rsidRPr="0088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85FE769" w14:textId="707CFF3E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14:paraId="67CD0BCB" w14:textId="2423FD83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в Федеральный закон от 21 июля 2014 года № 209-ФЗ «О</w:t>
      </w:r>
      <w:r w:rsidR="006B3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информационной системе жилищно</w:t>
      </w:r>
      <w:r w:rsidR="0015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коммунального хозяйства» (Собрание законодательства Российской Федерации, 2014, № 30, ст. 4210; 2018, № 1, ст. 69; 2019, №</w:t>
      </w:r>
      <w:r w:rsidR="006B3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52, ст. 7841; 2021, № 9, ст. 1467; № 18, ст. 3065; № 24, ст. 4232; 2022, № 1, ст. 5; 2023, № 1, ст. 16) следующие изменения:</w:t>
      </w:r>
    </w:p>
    <w:p w14:paraId="404A50E0" w14:textId="304FFBA4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часть 1 статьи 6 дополнить пунктами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ins w:id="22" w:author="Тетушкин Дмитрий Николаевич" w:date="2025-05-23T10:10:00Z"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</w:t>
        </w:r>
      </w:ins>
      <w:del w:id="23" w:author="Тетушкин Дмитрий Николаевич" w:date="2025-05-23T10:10:00Z">
        <w:r w:rsidRPr="001238DA" w:rsidDel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 и</w:delText>
        </w:r>
      </w:del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ins w:id="24" w:author="Тетушкин Дмитрий Николаевич" w:date="2025-05-23T10:11:00Z"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 xml:space="preserve"> </w:t>
        </w:r>
        <w:r w:rsidR="002578D0" w:rsidRPr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  <w:rPrChange w:id="25" w:author="Тетушкин Дмитрий Николаевич" w:date="2025-05-23T10:11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rPrChange>
          </w:rPr>
          <w:t>и</w:t>
        </w:r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2578D0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6</w:t>
        </w:r>
        <w:r w:rsidR="002578D0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3</w:t>
        </w:r>
      </w:ins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следующего содержания:</w:t>
      </w:r>
    </w:p>
    <w:p w14:paraId="7E0D6AF3" w14:textId="724BA031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информация о результатах обследования технического состояния многоквартирн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проведения эксплуатационного контроля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5297" w:rsidRP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техническим состоянием многоквартирн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215297" w:rsidRP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государственного мониторинга технического состояния многоквартирных домов, полученная в соответствии с пунктами 2 и 3 части 6, част</w:t>
      </w:r>
      <w:r w:rsidR="008B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ью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статьи 167 Жилищного кодекса Российской Федерации;</w:t>
      </w:r>
    </w:p>
    <w:p w14:paraId="42A5ED15" w14:textId="0FC6D1BF" w:rsidR="002578D0" w:rsidRDefault="001238DA" w:rsidP="001238DA">
      <w:pPr>
        <w:spacing w:line="480" w:lineRule="auto"/>
        <w:ind w:firstLine="709"/>
        <w:rPr>
          <w:ins w:id="26" w:author="Тетушкин Дмитрий Николаевич" w:date="2025-05-23T10:11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информация о состоянии отдельных элементов строительных конструкций и систем инженерно-технического обеспечения, об изменении состава и состояния многоквартирных домов в период их эксплуатации;</w:t>
      </w:r>
      <w:del w:id="27" w:author="Тетушкин Дмитрий Николаевич" w:date="2025-05-23T10:15:00Z">
        <w:r w:rsidRPr="001238DA" w:rsidDel="0099557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»</w:delText>
        </w:r>
      </w:del>
    </w:p>
    <w:p w14:paraId="63CCFAB7" w14:textId="376D3FD1" w:rsidR="001238DA" w:rsidRPr="001238DA" w:rsidRDefault="002578D0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8" w:author="Тетушкин Дмитрий Николаевич" w:date="2025-05-23T10:11:00Z">
        <w:r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6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3</w:t>
        </w:r>
        <w:r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) информация о </w:t>
        </w:r>
      </w:ins>
      <w:ins w:id="29" w:author="Тетушкин Дмитрий Николаевич" w:date="2025-05-23T10:12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технической инвентаризации и технической паспортизации объектов государственного учета жилищного фонда</w:t>
        </w:r>
      </w:ins>
      <w:proofErr w:type="gramStart"/>
      <w:r w:rsidR="001238DA"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ins w:id="30" w:author="Тетушкин Дмитрий Николаевич" w:date="2025-05-23T10:15:00Z">
        <w:r w:rsidR="0099557C" w:rsidRPr="0099557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99557C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ins>
      <w:proofErr w:type="gramEnd"/>
    </w:p>
    <w:p w14:paraId="49BB23DC" w14:textId="77777777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 статье 7:</w:t>
      </w:r>
    </w:p>
    <w:p w14:paraId="2B5B7F8C" w14:textId="77777777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часть 3 дополнить пунктом 3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1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следующего содержания: </w:t>
      </w:r>
    </w:p>
    <w:p w14:paraId="7038E26B" w14:textId="410854F5" w:rsidR="001238DA" w:rsidRPr="001238DA" w:rsidRDefault="00806C73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238DA"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238DA"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="001238DA"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порядок предоставления информации об объекте государственного учета жилищного фонда, содержащейся в электронном паспорте многоквартирного дома и 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(или) </w:t>
      </w:r>
      <w:r w:rsidR="001238DA"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электронном паспорте жилого дома, в том числе порядок и способы направления запросов о предоставлении такой информации, форму и формат предоставления информации об объекте государственного учета жилищного фонда по запросам пользователей информации в системе;»;</w:t>
      </w:r>
    </w:p>
    <w:p w14:paraId="5153046D" w14:textId="77777777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часть 6 изложить в следующей редакции:</w:t>
      </w:r>
    </w:p>
    <w:p w14:paraId="6CADF082" w14:textId="14D4FA1C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«6.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недвижимости, его территориальные органы размещают в системе информацию из Единого государственного реестра недвижимости об объектах, указанных в пунктах 6 и 7 части 1 статьи 6 настоящего Федерального закона.»;</w:t>
      </w:r>
    </w:p>
    <w:p w14:paraId="1538805E" w14:textId="38B7F792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в пункте 3 части 13 слова «пунктами 3, 4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заменить словами «пунктами 3, 4, 6 - 6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»;</w:t>
      </w:r>
    </w:p>
    <w:p w14:paraId="506F4FD1" w14:textId="23380F84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 в пункте 2 части 16 слова «пунктами 6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заменить словами «пунктами 6 - 6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»;</w:t>
      </w:r>
    </w:p>
    <w:p w14:paraId="51BC8F6E" w14:textId="4F658781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д) в части 18 слова «пунктами 1, 2, 6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заменить словами «пунктами 1, 2, 6 - 6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цифры «21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заменить цифрами «21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»;</w:t>
      </w:r>
    </w:p>
    <w:p w14:paraId="645B4345" w14:textId="59164E02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е) в части 20 слова «пунктами 19 и 21» заменить словами «пунктами 6 - 6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19 и 21»;</w:t>
      </w:r>
    </w:p>
    <w:p w14:paraId="7645589F" w14:textId="6713F421" w:rsidR="006A0ACD" w:rsidRDefault="001238DA" w:rsidP="006A0ACD">
      <w:pPr>
        <w:autoSpaceDE w:val="0"/>
        <w:autoSpaceDN w:val="0"/>
        <w:adjustRightInd w:val="0"/>
        <w:spacing w:line="360" w:lineRule="auto"/>
        <w:ind w:firstLine="708"/>
        <w:rPr>
          <w:ins w:id="31" w:author="Тетушкин Дмитрий Николаевич" w:date="2025-05-23T10:31:00Z"/>
          <w:rFonts w:ascii="Times New Roman" w:hAnsi="Times New Roman" w:cs="Times New Roman"/>
          <w:b/>
          <w:bCs/>
          <w:sz w:val="28"/>
          <w:szCs w:val="28"/>
        </w:rPr>
        <w:pPrChange w:id="32" w:author="Тетушкин Дмитрий Николаевич" w:date="2025-05-23T10:32:00Z">
          <w:pPr>
            <w:autoSpaceDE w:val="0"/>
            <w:autoSpaceDN w:val="0"/>
            <w:adjustRightInd w:val="0"/>
            <w:spacing w:line="240" w:lineRule="auto"/>
          </w:pPr>
        </w:pPrChange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ж) </w:t>
      </w:r>
      <w:ins w:id="33" w:author="Тетушкин Дмитрий Николаевич" w:date="2025-05-23T10:27:00Z">
        <w:r w:rsidR="006A0ACD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часть </w:t>
        </w:r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</w:t>
        </w:r>
        <w:r w:rsidR="006A0ACD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изложить в следующей редакции</w:t>
        </w:r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</w:ins>
      <w:ins w:id="34" w:author="Тетушкин Дмитрий Николаевич" w:date="2025-05-23T10:28:00Z"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ins>
      <w:ins w:id="35" w:author="Тетушкин Дмитрий Николаевич" w:date="2025-05-23T10:27:00Z"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</w:t>
        </w:r>
      </w:ins>
      <w:ins w:id="36" w:author="Тетушкин Дмитрий Николаевич" w:date="2025-05-23T10:28:00Z"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</w:t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рганы или организации, уполномоченные на осуществление государственного учета жилищного фонда </w:t>
        </w:r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на основе </w:t>
        </w:r>
        <w:r w:rsidR="006A0ACD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проведения технической инвентаризации</w:t>
        </w:r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 технической паспортизации</w:t>
        </w:r>
        <w:r w:rsidR="006A0ACD"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</w:t>
        </w:r>
        <w:r w:rsidR="006A0ACD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организации и ведения архива технической документации на объекты государственного учета жилищного фонда</w:t>
        </w:r>
      </w:ins>
      <w:ins w:id="37" w:author="Тетушкин Дмитрий Николаевич" w:date="2025-05-23T10:31:00Z"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</w:t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размещают в системе информацию, предусмотренную </w:t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instrText xml:space="preserve">HYPERLINK https://login.consultant.ru/link/?req=doc&amp;base=LAW&amp;n=493206&amp;dst=100051 </w:instrText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 w:rsidR="006A0ACD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</w:t>
        </w:r>
        <w:r w:rsidR="006A0ACD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ами</w:t>
        </w:r>
        <w:r w:rsidR="006A0ACD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 xml:space="preserve"> 6</w:t>
        </w:r>
      </w:ins>
      <w:ins w:id="38" w:author="Тетушкин Дмитрий Николаевич" w:date="2025-05-23T10:32:00Z">
        <w:r w:rsidR="006A0ACD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 xml:space="preserve"> </w:t>
        </w:r>
        <w:r w:rsidR="006A0ACD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6A0ACD"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6</w:t>
        </w:r>
        <w:r w:rsidR="006A0ACD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t>3</w:t>
        </w:r>
      </w:ins>
      <w:ins w:id="39" w:author="Тетушкин Дмитрий Николаевич" w:date="2025-05-23T10:31:00Z">
        <w:r w:rsidR="006A0ACD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 xml:space="preserve"> части 1 статьи 6</w:t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fldChar w:fldCharType="end"/>
        </w:r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настоящего Федерального закона</w:t>
        </w:r>
      </w:ins>
      <w:ins w:id="40" w:author="Тетушкин Дмитрий Николаевич" w:date="2025-05-23T10:32:00Z">
        <w:r w:rsidR="006A0ACD">
          <w:rPr>
            <w:rFonts w:ascii="Times New Roman" w:hAnsi="Times New Roman" w:cs="Times New Roman"/>
            <w:b/>
            <w:bCs/>
            <w:sz w:val="28"/>
            <w:szCs w:val="28"/>
          </w:rPr>
          <w:t>»;</w:t>
        </w:r>
      </w:ins>
    </w:p>
    <w:p w14:paraId="1C30A042" w14:textId="2A022B54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del w:id="41" w:author="Тетушкин Дмитрий Николаевич" w:date="2025-05-23T10:33:00Z">
        <w:r w:rsidRPr="001238DA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delText xml:space="preserve">в части 21 слова «пунктом 6» заменить словами </w:delText>
        </w:r>
        <w:r w:rsidR="006B3D03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«пунктами </w:delText>
        </w:r>
        <w:r w:rsidR="00215297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      </w:delText>
        </w:r>
        <w:r w:rsidR="006B3D03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6</w:delText>
        </w:r>
        <w:r w:rsidR="00215297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 - </w:delText>
        </w:r>
        <w:r w:rsidRPr="001238DA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6</w:delText>
        </w:r>
      </w:del>
      <w:del w:id="42" w:author="Тетушкин Дмитрий Николаевич" w:date="2025-05-23T10:24:00Z">
        <w:r w:rsidRPr="006B3D03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vertAlign w:val="superscript"/>
            <w:lang w:eastAsia="ru-RU"/>
          </w:rPr>
          <w:delText>2</w:delText>
        </w:r>
      </w:del>
      <w:del w:id="43" w:author="Тетушкин Дмитрий Николаевич" w:date="2025-05-23T10:33:00Z">
        <w:r w:rsidRPr="001238DA" w:rsidDel="006A0A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»;</w:delText>
        </w:r>
      </w:del>
    </w:p>
    <w:p w14:paraId="6E31FA48" w14:textId="67104668" w:rsidR="006B3D03" w:rsidRPr="009F699B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з) </w:t>
      </w:r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частями 24</w:t>
      </w:r>
      <w:r w:rsidR="008B21CF"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B21CF"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следующего содержания:</w:t>
      </w:r>
    </w:p>
    <w:p w14:paraId="39C1F87F" w14:textId="1356A884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«24. Застройщик, обеспечивающий строительство многоквартирного дома, малоэтажного жилого комплекса, после выдачи ему разрешения на ввод объекта (объектов) капитального строительства в эксплуатацию, а также подрядчик после подписания документа, подтверждающего приемку заказчиком жилого дома, построенного в соответствии с договором строительного подряда, денежные средства в счет уплаты цены которого размещаются на счетах </w:t>
      </w:r>
      <w:proofErr w:type="spellStart"/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эскроу</w:t>
      </w:r>
      <w:proofErr w:type="spellEnd"/>
      <w:r w:rsidRPr="009F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размещает в системе электронный паспорт многоквартирного дома, электронный паспорт жилого дома.</w:t>
      </w:r>
    </w:p>
    <w:p w14:paraId="6166F507" w14:textId="77777777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Лицо, являющееся собственником всех помещений в многоквартирном доме, размещает в системе информацию, указанную в пунктах 6 - 6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6 настоящего Федерального закона.</w:t>
      </w:r>
    </w:p>
    <w:p w14:paraId="45D30607" w14:textId="2F2A78C9" w:rsidR="001238DA" w:rsidRDefault="001238DA" w:rsidP="001238DA">
      <w:pPr>
        <w:spacing w:line="480" w:lineRule="auto"/>
        <w:ind w:firstLine="709"/>
        <w:rPr>
          <w:ins w:id="44" w:author="Тетушкин Дмитрий Николаевич" w:date="2025-05-23T10:39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 Лицо, уполномоченное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многоквартирным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домом, размещает в системе информацию, указанную в пунктах 6 - 6</w:t>
      </w:r>
      <w:r w:rsidRPr="006B3D0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2 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1 статьи 6 настоящего Федерального закона.».</w:t>
      </w:r>
    </w:p>
    <w:p w14:paraId="41A1C699" w14:textId="00E92ED7" w:rsidR="00183096" w:rsidRDefault="00183096" w:rsidP="00183096">
      <w:pPr>
        <w:spacing w:line="480" w:lineRule="auto"/>
        <w:ind w:firstLine="709"/>
        <w:rPr>
          <w:ins w:id="45" w:author="Тетушкин Дмитрий Николаевич" w:date="2025-05-23T10:40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6" w:author="Тетушкин Дмитрий Николаевич" w:date="2025-05-23T10:39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3</w:t>
        </w:r>
        <w:r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)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 статье</w:t>
        </w:r>
        <w:r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8</w:t>
        </w:r>
        <w:r w:rsidRPr="001238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</w:ins>
    </w:p>
    <w:p w14:paraId="0CB69080" w14:textId="106F37C0" w:rsidR="00183096" w:rsidRDefault="00183096" w:rsidP="00183096">
      <w:pPr>
        <w:spacing w:line="480" w:lineRule="auto"/>
        <w:ind w:firstLine="709"/>
        <w:rPr>
          <w:ins w:id="47" w:author="Тетушкин Дмитрий Николаевич" w:date="2025-05-23T10:41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8" w:author="Тетушкин Дмитрий Николаевич" w:date="2025-05-23T10:40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пункт 3 дополнить абзацем следующего </w:t>
        </w:r>
      </w:ins>
      <w:ins w:id="49" w:author="Тетушкин Дмитрий Николаевич" w:date="2025-05-23T10:41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содержания:</w:t>
        </w:r>
      </w:ins>
    </w:p>
    <w:p w14:paraId="1DAABC33" w14:textId="4434B8C6" w:rsidR="00183096" w:rsidRPr="00183096" w:rsidRDefault="00183096" w:rsidP="00183096">
      <w:pPr>
        <w:spacing w:before="168" w:line="360" w:lineRule="auto"/>
        <w:ind w:firstLine="539"/>
        <w:rPr>
          <w:ins w:id="50" w:author="Тетушкин Дмитрий Николаевич" w:date="2025-05-23T10:39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51" w:author="Тетушкин Дмитрий Николаевич" w:date="2025-05-23T10:42:00Z">
          <w:pPr>
            <w:spacing w:line="480" w:lineRule="auto"/>
            <w:ind w:firstLine="709"/>
          </w:pPr>
        </w:pPrChange>
      </w:pPr>
      <w:ins w:id="52" w:author="Тетушкин Дмитрий Николаевич" w:date="2025-05-23T10:41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</w:t>
        </w:r>
        <w:r w:rsidRPr="00183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  <w:rPrChange w:id="53" w:author="Тетушкин Дмитрий Николаевич" w:date="2025-05-23T10:42:00Z">
              <w:rPr>
                <w:rFonts w:ascii="Times New Roman" w:hAnsi="Times New Roman"/>
                <w:color w:val="FF0000"/>
                <w:highlight w:val="yellow"/>
              </w:rPr>
            </w:rPrChange>
          </w:rPr>
          <w:t xml:space="preserve">Поставщики информации, осуществляющие деятельность на территории субъекта Российской Федерации, обеспечивают обмен информацией, предоставляемой для размещения в системе, в целях подтверждения ее полноты, достоверности, актуальности и своевременности, а также корректировки информации </w:t>
        </w:r>
      </w:ins>
      <w:ins w:id="54" w:author="Тетушкин Дмитрий Николаевич" w:date="2025-05-23T10:45:00Z"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</w:t>
        </w:r>
      </w:ins>
      <w:ins w:id="55" w:author="Тетушкин Дмитрий Николаевич" w:date="2025-05-23T10:41:00Z">
        <w:r w:rsidRPr="00183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  <w:rPrChange w:id="56" w:author="Тетушкин Дмитрий Николаевич" w:date="2025-05-23T10:42:00Z">
              <w:rPr>
                <w:rFonts w:ascii="Times New Roman" w:hAnsi="Times New Roman"/>
                <w:color w:val="FF0000"/>
                <w:highlight w:val="yellow"/>
              </w:rPr>
            </w:rPrChange>
          </w:rPr>
          <w:t xml:space="preserve"> выявлени</w:t>
        </w:r>
      </w:ins>
      <w:ins w:id="57" w:author="Тетушкин Дмитрий Николаевич" w:date="2025-05-23T10:45:00Z">
        <w:r w:rsidR="00541B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</w:t>
        </w:r>
      </w:ins>
      <w:ins w:id="58" w:author="Тетушкин Дмитрий Николаевич" w:date="2025-05-23T10:41:00Z">
        <w:r w:rsidRPr="00183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  <w:rPrChange w:id="59" w:author="Тетушкин Дмитрий Николаевич" w:date="2025-05-23T10:42:00Z">
              <w:rPr>
                <w:rFonts w:ascii="Times New Roman" w:hAnsi="Times New Roman"/>
                <w:color w:val="FF0000"/>
                <w:highlight w:val="yellow"/>
              </w:rPr>
            </w:rPrChange>
          </w:rPr>
          <w:t xml:space="preserve"> ошибок данных </w:t>
        </w:r>
      </w:ins>
      <w:ins w:id="60" w:author="Тетушкин Дмитрий Николаевич" w:date="2025-05-23T10:43:00Z">
        <w:r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 случа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ях</w:t>
        </w:r>
        <w:r w:rsidRPr="006879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 порядке, установленных законодательством субъектов Р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оссийской Федерации</w:t>
        </w:r>
      </w:ins>
      <w:ins w:id="61" w:author="Тетушкин Дмитрий Николаевич" w:date="2025-05-23T10:41:00Z">
        <w:r w:rsidRPr="00183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  <w:rPrChange w:id="62" w:author="Тетушкин Дмитрий Николаевич" w:date="2025-05-23T10:42:00Z">
              <w:rPr>
                <w:rFonts w:ascii="Times New Roman" w:hAnsi="Times New Roman"/>
                <w:color w:val="FF0000"/>
                <w:highlight w:val="yellow"/>
              </w:rPr>
            </w:rPrChange>
          </w:rPr>
          <w:t>.</w:t>
        </w:r>
        <w:r w:rsidRPr="00183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ins>
    </w:p>
    <w:p w14:paraId="0B6876C9" w14:textId="77777777" w:rsidR="00183096" w:rsidRPr="001238DA" w:rsidRDefault="00183096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DCC01A" w14:textId="1ECCC0A3" w:rsidR="001238DA" w:rsidRP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14:paraId="0D514ECC" w14:textId="3FE67F05" w:rsidR="001238DA" w:rsidRDefault="001238DA" w:rsidP="001238DA">
      <w:pPr>
        <w:spacing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Настоящий 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123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едеральный закон вступает </w:t>
      </w:r>
      <w:r w:rsidR="0080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силу с 1 сентября 2025 года.</w:t>
      </w:r>
    </w:p>
    <w:p w14:paraId="093501A0" w14:textId="77777777" w:rsidR="008E1498" w:rsidRDefault="008E1498" w:rsidP="00C001C0">
      <w:pP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B0A1F5" w14:textId="77777777" w:rsidR="00DB3624" w:rsidRPr="0028232E" w:rsidRDefault="00DB3624" w:rsidP="00294570">
      <w:pPr>
        <w:tabs>
          <w:tab w:val="center" w:pos="147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Президент</w:t>
      </w:r>
    </w:p>
    <w:p w14:paraId="5F41F8A3" w14:textId="77777777" w:rsidR="00D2462C" w:rsidRPr="0028232E" w:rsidRDefault="00DB3624" w:rsidP="00886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sectPr w:rsidR="00D2462C" w:rsidRPr="0028232E" w:rsidSect="00C001C0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0552" w14:textId="77777777" w:rsidR="00A83D69" w:rsidRDefault="00A83D69" w:rsidP="00294570">
      <w:pPr>
        <w:spacing w:line="240" w:lineRule="auto"/>
      </w:pPr>
      <w:r>
        <w:separator/>
      </w:r>
    </w:p>
  </w:endnote>
  <w:endnote w:type="continuationSeparator" w:id="0">
    <w:p w14:paraId="3CC8A5AE" w14:textId="77777777" w:rsidR="00A83D69" w:rsidRDefault="00A83D69" w:rsidP="00294570">
      <w:pPr>
        <w:spacing w:line="240" w:lineRule="auto"/>
      </w:pPr>
      <w:r>
        <w:continuationSeparator/>
      </w:r>
    </w:p>
  </w:endnote>
  <w:endnote w:type="continuationNotice" w:id="1">
    <w:p w14:paraId="3509326A" w14:textId="77777777" w:rsidR="00A83D69" w:rsidRDefault="00A83D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CCA1" w14:textId="77777777" w:rsidR="00A83D69" w:rsidRDefault="00A83D69" w:rsidP="00294570">
      <w:pPr>
        <w:spacing w:line="240" w:lineRule="auto"/>
      </w:pPr>
      <w:r>
        <w:separator/>
      </w:r>
    </w:p>
  </w:footnote>
  <w:footnote w:type="continuationSeparator" w:id="0">
    <w:p w14:paraId="5B382F3D" w14:textId="77777777" w:rsidR="00A83D69" w:rsidRDefault="00A83D69" w:rsidP="00294570">
      <w:pPr>
        <w:spacing w:line="240" w:lineRule="auto"/>
      </w:pPr>
      <w:r>
        <w:continuationSeparator/>
      </w:r>
    </w:p>
  </w:footnote>
  <w:footnote w:type="continuationNotice" w:id="1">
    <w:p w14:paraId="63795D0C" w14:textId="77777777" w:rsidR="00A83D69" w:rsidRDefault="00A83D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376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915DF5" w14:textId="77777777" w:rsidR="00294570" w:rsidRPr="00F14624" w:rsidRDefault="0029457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6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6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6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792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146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CE4CCE" w14:textId="77777777" w:rsidR="00294570" w:rsidRDefault="002945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FF8A40A"/>
    <w:lvl w:ilvl="0" w:tplc="ED242CE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E8E88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784C608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9F3E9FF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926FA8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CE02A6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0F887B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E0E2C76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FD0F04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B37D4E"/>
    <w:multiLevelType w:val="hybridMultilevel"/>
    <w:tmpl w:val="F59AB5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етушкин Дмитрий Николаевич">
    <w15:presenceInfo w15:providerId="AD" w15:userId="S-1-5-21-744344963-2494446924-3180816502-134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2"/>
    <w:rsid w:val="00000F1B"/>
    <w:rsid w:val="00007FDA"/>
    <w:rsid w:val="00010FE5"/>
    <w:rsid w:val="00013013"/>
    <w:rsid w:val="00015338"/>
    <w:rsid w:val="0001614A"/>
    <w:rsid w:val="0002774E"/>
    <w:rsid w:val="00046793"/>
    <w:rsid w:val="000501B8"/>
    <w:rsid w:val="00056FFC"/>
    <w:rsid w:val="000648FF"/>
    <w:rsid w:val="000713B9"/>
    <w:rsid w:val="00071F71"/>
    <w:rsid w:val="000759FE"/>
    <w:rsid w:val="00083B6F"/>
    <w:rsid w:val="00084B01"/>
    <w:rsid w:val="0008590B"/>
    <w:rsid w:val="00087F08"/>
    <w:rsid w:val="00090907"/>
    <w:rsid w:val="00090B5D"/>
    <w:rsid w:val="00091418"/>
    <w:rsid w:val="00091ECB"/>
    <w:rsid w:val="00092ECB"/>
    <w:rsid w:val="0009359D"/>
    <w:rsid w:val="000B1A9D"/>
    <w:rsid w:val="000B5DC3"/>
    <w:rsid w:val="000B611A"/>
    <w:rsid w:val="000C10E4"/>
    <w:rsid w:val="000C3715"/>
    <w:rsid w:val="000C6611"/>
    <w:rsid w:val="000D1A23"/>
    <w:rsid w:val="000E03CE"/>
    <w:rsid w:val="001038B9"/>
    <w:rsid w:val="00106C1A"/>
    <w:rsid w:val="001132BA"/>
    <w:rsid w:val="0012264D"/>
    <w:rsid w:val="00122A32"/>
    <w:rsid w:val="001238DA"/>
    <w:rsid w:val="00127282"/>
    <w:rsid w:val="0013434F"/>
    <w:rsid w:val="00141033"/>
    <w:rsid w:val="00143A41"/>
    <w:rsid w:val="0014537C"/>
    <w:rsid w:val="00154553"/>
    <w:rsid w:val="00154D94"/>
    <w:rsid w:val="00165E1D"/>
    <w:rsid w:val="00167E9F"/>
    <w:rsid w:val="00183096"/>
    <w:rsid w:val="00190317"/>
    <w:rsid w:val="00190A12"/>
    <w:rsid w:val="00192F02"/>
    <w:rsid w:val="001956D7"/>
    <w:rsid w:val="001A134B"/>
    <w:rsid w:val="001A620B"/>
    <w:rsid w:val="001A6662"/>
    <w:rsid w:val="001B0291"/>
    <w:rsid w:val="001B123A"/>
    <w:rsid w:val="001B6F15"/>
    <w:rsid w:val="001C04DD"/>
    <w:rsid w:val="001C2242"/>
    <w:rsid w:val="001C4BA1"/>
    <w:rsid w:val="001C7A8B"/>
    <w:rsid w:val="001D1EE0"/>
    <w:rsid w:val="001D260B"/>
    <w:rsid w:val="001D6C2D"/>
    <w:rsid w:val="001E4B0E"/>
    <w:rsid w:val="001E53F5"/>
    <w:rsid w:val="001E5B6A"/>
    <w:rsid w:val="001F11BB"/>
    <w:rsid w:val="001F490F"/>
    <w:rsid w:val="0021382A"/>
    <w:rsid w:val="00215297"/>
    <w:rsid w:val="00242DC6"/>
    <w:rsid w:val="00246D5E"/>
    <w:rsid w:val="002578D0"/>
    <w:rsid w:val="002618FD"/>
    <w:rsid w:val="00261DBD"/>
    <w:rsid w:val="00265A54"/>
    <w:rsid w:val="00266F2B"/>
    <w:rsid w:val="002703D9"/>
    <w:rsid w:val="00273D99"/>
    <w:rsid w:val="0028232E"/>
    <w:rsid w:val="00282A44"/>
    <w:rsid w:val="00294570"/>
    <w:rsid w:val="002A3A3A"/>
    <w:rsid w:val="002C7FB9"/>
    <w:rsid w:val="002D0703"/>
    <w:rsid w:val="002D2E2B"/>
    <w:rsid w:val="002E5219"/>
    <w:rsid w:val="002E5356"/>
    <w:rsid w:val="002F00CF"/>
    <w:rsid w:val="002F6179"/>
    <w:rsid w:val="003001F0"/>
    <w:rsid w:val="00304643"/>
    <w:rsid w:val="00306925"/>
    <w:rsid w:val="003075C2"/>
    <w:rsid w:val="00311D68"/>
    <w:rsid w:val="00323C2A"/>
    <w:rsid w:val="0033544F"/>
    <w:rsid w:val="003375C0"/>
    <w:rsid w:val="00340710"/>
    <w:rsid w:val="00340C81"/>
    <w:rsid w:val="00350754"/>
    <w:rsid w:val="00350CA6"/>
    <w:rsid w:val="003678D7"/>
    <w:rsid w:val="00374DAD"/>
    <w:rsid w:val="003814DF"/>
    <w:rsid w:val="0038394F"/>
    <w:rsid w:val="00383F7E"/>
    <w:rsid w:val="00386389"/>
    <w:rsid w:val="00387645"/>
    <w:rsid w:val="00392EEC"/>
    <w:rsid w:val="00393AD0"/>
    <w:rsid w:val="003A5338"/>
    <w:rsid w:val="003B43E0"/>
    <w:rsid w:val="003B6AB3"/>
    <w:rsid w:val="003C17A3"/>
    <w:rsid w:val="003C35A5"/>
    <w:rsid w:val="003E2E90"/>
    <w:rsid w:val="003F0CD0"/>
    <w:rsid w:val="00400475"/>
    <w:rsid w:val="00412028"/>
    <w:rsid w:val="004177D0"/>
    <w:rsid w:val="004224B9"/>
    <w:rsid w:val="0042721C"/>
    <w:rsid w:val="00431916"/>
    <w:rsid w:val="00437DD0"/>
    <w:rsid w:val="00453B81"/>
    <w:rsid w:val="00454231"/>
    <w:rsid w:val="00456AA5"/>
    <w:rsid w:val="00457DAD"/>
    <w:rsid w:val="004622F6"/>
    <w:rsid w:val="00466C25"/>
    <w:rsid w:val="004704AA"/>
    <w:rsid w:val="0047240C"/>
    <w:rsid w:val="00474155"/>
    <w:rsid w:val="00480D6D"/>
    <w:rsid w:val="0048799D"/>
    <w:rsid w:val="00487EEC"/>
    <w:rsid w:val="00491464"/>
    <w:rsid w:val="0049470F"/>
    <w:rsid w:val="00495E99"/>
    <w:rsid w:val="004A30E0"/>
    <w:rsid w:val="004A5811"/>
    <w:rsid w:val="004A715D"/>
    <w:rsid w:val="004B4F33"/>
    <w:rsid w:val="004B6FB9"/>
    <w:rsid w:val="004B76DA"/>
    <w:rsid w:val="004C3B9C"/>
    <w:rsid w:val="004C4B50"/>
    <w:rsid w:val="004C5072"/>
    <w:rsid w:val="004D23AF"/>
    <w:rsid w:val="004D7D89"/>
    <w:rsid w:val="004E3FDC"/>
    <w:rsid w:val="004E7111"/>
    <w:rsid w:val="00501A32"/>
    <w:rsid w:val="005100A2"/>
    <w:rsid w:val="00510A70"/>
    <w:rsid w:val="00513553"/>
    <w:rsid w:val="00514FA9"/>
    <w:rsid w:val="00523EB4"/>
    <w:rsid w:val="00525DCC"/>
    <w:rsid w:val="0053196C"/>
    <w:rsid w:val="00534B0C"/>
    <w:rsid w:val="00537F0C"/>
    <w:rsid w:val="00540DD1"/>
    <w:rsid w:val="00541B9F"/>
    <w:rsid w:val="00547B8C"/>
    <w:rsid w:val="00547E3A"/>
    <w:rsid w:val="00550D3A"/>
    <w:rsid w:val="0055319A"/>
    <w:rsid w:val="005544BD"/>
    <w:rsid w:val="00563A19"/>
    <w:rsid w:val="00565517"/>
    <w:rsid w:val="00566809"/>
    <w:rsid w:val="00567BC4"/>
    <w:rsid w:val="00567CD4"/>
    <w:rsid w:val="005719F9"/>
    <w:rsid w:val="005729C7"/>
    <w:rsid w:val="00576D1E"/>
    <w:rsid w:val="005775C1"/>
    <w:rsid w:val="00577957"/>
    <w:rsid w:val="00580411"/>
    <w:rsid w:val="0058187F"/>
    <w:rsid w:val="00592F71"/>
    <w:rsid w:val="00593BBD"/>
    <w:rsid w:val="005A4535"/>
    <w:rsid w:val="005A783D"/>
    <w:rsid w:val="005B0955"/>
    <w:rsid w:val="005B1CD8"/>
    <w:rsid w:val="005B1D85"/>
    <w:rsid w:val="005B2377"/>
    <w:rsid w:val="005C5C67"/>
    <w:rsid w:val="005D1358"/>
    <w:rsid w:val="005D2FC8"/>
    <w:rsid w:val="005D39AA"/>
    <w:rsid w:val="005D61D6"/>
    <w:rsid w:val="005E3A1D"/>
    <w:rsid w:val="005E40CC"/>
    <w:rsid w:val="005F5AC2"/>
    <w:rsid w:val="006120AC"/>
    <w:rsid w:val="006127FD"/>
    <w:rsid w:val="00613289"/>
    <w:rsid w:val="00616DB8"/>
    <w:rsid w:val="00617F40"/>
    <w:rsid w:val="00621D93"/>
    <w:rsid w:val="00622D32"/>
    <w:rsid w:val="0063185E"/>
    <w:rsid w:val="00633AF7"/>
    <w:rsid w:val="006377D7"/>
    <w:rsid w:val="00640158"/>
    <w:rsid w:val="00640F0F"/>
    <w:rsid w:val="006415E0"/>
    <w:rsid w:val="00643D25"/>
    <w:rsid w:val="00653141"/>
    <w:rsid w:val="0065699C"/>
    <w:rsid w:val="00657A79"/>
    <w:rsid w:val="00660FB9"/>
    <w:rsid w:val="00665E71"/>
    <w:rsid w:val="00670AC0"/>
    <w:rsid w:val="00671FFF"/>
    <w:rsid w:val="0067414D"/>
    <w:rsid w:val="00674BB5"/>
    <w:rsid w:val="00674CBE"/>
    <w:rsid w:val="00687922"/>
    <w:rsid w:val="00695A97"/>
    <w:rsid w:val="006A0ACD"/>
    <w:rsid w:val="006A67FD"/>
    <w:rsid w:val="006B0321"/>
    <w:rsid w:val="006B3D03"/>
    <w:rsid w:val="006B6F5A"/>
    <w:rsid w:val="006C2406"/>
    <w:rsid w:val="006C25FA"/>
    <w:rsid w:val="006C281E"/>
    <w:rsid w:val="006C2A23"/>
    <w:rsid w:val="006F17AB"/>
    <w:rsid w:val="006F70B9"/>
    <w:rsid w:val="00701175"/>
    <w:rsid w:val="00703531"/>
    <w:rsid w:val="00706806"/>
    <w:rsid w:val="00710297"/>
    <w:rsid w:val="0071390B"/>
    <w:rsid w:val="00721D83"/>
    <w:rsid w:val="0073584C"/>
    <w:rsid w:val="00740C25"/>
    <w:rsid w:val="007505DD"/>
    <w:rsid w:val="00751ECE"/>
    <w:rsid w:val="007635ED"/>
    <w:rsid w:val="007702CA"/>
    <w:rsid w:val="00784CBC"/>
    <w:rsid w:val="0079108E"/>
    <w:rsid w:val="00793A85"/>
    <w:rsid w:val="00795858"/>
    <w:rsid w:val="0079632C"/>
    <w:rsid w:val="0079731F"/>
    <w:rsid w:val="00797534"/>
    <w:rsid w:val="007A7283"/>
    <w:rsid w:val="007A7833"/>
    <w:rsid w:val="007A7B01"/>
    <w:rsid w:val="007B4E57"/>
    <w:rsid w:val="007B5045"/>
    <w:rsid w:val="007C2338"/>
    <w:rsid w:val="007C27E7"/>
    <w:rsid w:val="007C6BC9"/>
    <w:rsid w:val="007C7E17"/>
    <w:rsid w:val="007D0FA0"/>
    <w:rsid w:val="007D72E4"/>
    <w:rsid w:val="007E2502"/>
    <w:rsid w:val="007E35D9"/>
    <w:rsid w:val="007E5D51"/>
    <w:rsid w:val="007F07D9"/>
    <w:rsid w:val="007F5DE1"/>
    <w:rsid w:val="00801BEB"/>
    <w:rsid w:val="008046A9"/>
    <w:rsid w:val="00806C73"/>
    <w:rsid w:val="00810036"/>
    <w:rsid w:val="00812AF3"/>
    <w:rsid w:val="008134F3"/>
    <w:rsid w:val="00813DEB"/>
    <w:rsid w:val="00816EC7"/>
    <w:rsid w:val="00822B29"/>
    <w:rsid w:val="008239DE"/>
    <w:rsid w:val="00841E20"/>
    <w:rsid w:val="00842DBE"/>
    <w:rsid w:val="00846B22"/>
    <w:rsid w:val="0084782A"/>
    <w:rsid w:val="00857997"/>
    <w:rsid w:val="008602F0"/>
    <w:rsid w:val="00860F68"/>
    <w:rsid w:val="008610E3"/>
    <w:rsid w:val="00865BFF"/>
    <w:rsid w:val="00866F80"/>
    <w:rsid w:val="008673F3"/>
    <w:rsid w:val="008716C7"/>
    <w:rsid w:val="00881C92"/>
    <w:rsid w:val="00883F9C"/>
    <w:rsid w:val="0088673B"/>
    <w:rsid w:val="008868D5"/>
    <w:rsid w:val="00891CB8"/>
    <w:rsid w:val="008941E4"/>
    <w:rsid w:val="008A40FA"/>
    <w:rsid w:val="008A71A2"/>
    <w:rsid w:val="008B09E8"/>
    <w:rsid w:val="008B21CF"/>
    <w:rsid w:val="008B5822"/>
    <w:rsid w:val="008B792A"/>
    <w:rsid w:val="008C3DA6"/>
    <w:rsid w:val="008C4925"/>
    <w:rsid w:val="008C4ACE"/>
    <w:rsid w:val="008E1498"/>
    <w:rsid w:val="008E1506"/>
    <w:rsid w:val="008E27C1"/>
    <w:rsid w:val="008E36C0"/>
    <w:rsid w:val="008E37C3"/>
    <w:rsid w:val="008F0DAE"/>
    <w:rsid w:val="0090287B"/>
    <w:rsid w:val="00917D40"/>
    <w:rsid w:val="009209E1"/>
    <w:rsid w:val="00934E1D"/>
    <w:rsid w:val="009350EC"/>
    <w:rsid w:val="0093536A"/>
    <w:rsid w:val="0093614D"/>
    <w:rsid w:val="00946CBF"/>
    <w:rsid w:val="0095688F"/>
    <w:rsid w:val="009602E4"/>
    <w:rsid w:val="009606E7"/>
    <w:rsid w:val="009668A4"/>
    <w:rsid w:val="0097558B"/>
    <w:rsid w:val="009755C0"/>
    <w:rsid w:val="009812D9"/>
    <w:rsid w:val="00982AA9"/>
    <w:rsid w:val="0098481F"/>
    <w:rsid w:val="009870B6"/>
    <w:rsid w:val="0099047A"/>
    <w:rsid w:val="0099557C"/>
    <w:rsid w:val="009A1974"/>
    <w:rsid w:val="009A27A4"/>
    <w:rsid w:val="009A5DE9"/>
    <w:rsid w:val="009C0977"/>
    <w:rsid w:val="009C686B"/>
    <w:rsid w:val="009C73C9"/>
    <w:rsid w:val="009C79F3"/>
    <w:rsid w:val="009D13C9"/>
    <w:rsid w:val="009E3C4F"/>
    <w:rsid w:val="009E5F0D"/>
    <w:rsid w:val="009F1996"/>
    <w:rsid w:val="009F699B"/>
    <w:rsid w:val="00A00124"/>
    <w:rsid w:val="00A03F4F"/>
    <w:rsid w:val="00A07E4F"/>
    <w:rsid w:val="00A20215"/>
    <w:rsid w:val="00A22941"/>
    <w:rsid w:val="00A3762F"/>
    <w:rsid w:val="00A42387"/>
    <w:rsid w:val="00A520E6"/>
    <w:rsid w:val="00A6171D"/>
    <w:rsid w:val="00A64C20"/>
    <w:rsid w:val="00A700F3"/>
    <w:rsid w:val="00A807A0"/>
    <w:rsid w:val="00A82F62"/>
    <w:rsid w:val="00A83D69"/>
    <w:rsid w:val="00A905A0"/>
    <w:rsid w:val="00A922C4"/>
    <w:rsid w:val="00A94443"/>
    <w:rsid w:val="00A97415"/>
    <w:rsid w:val="00AA0F9C"/>
    <w:rsid w:val="00AA2BF1"/>
    <w:rsid w:val="00AB0F5D"/>
    <w:rsid w:val="00AC33A5"/>
    <w:rsid w:val="00AD63D4"/>
    <w:rsid w:val="00AE3686"/>
    <w:rsid w:val="00AF38B7"/>
    <w:rsid w:val="00AF42B1"/>
    <w:rsid w:val="00B04DE8"/>
    <w:rsid w:val="00B05D82"/>
    <w:rsid w:val="00B11AA4"/>
    <w:rsid w:val="00B13173"/>
    <w:rsid w:val="00B13DD0"/>
    <w:rsid w:val="00B1478C"/>
    <w:rsid w:val="00B173C8"/>
    <w:rsid w:val="00B17D53"/>
    <w:rsid w:val="00B243BD"/>
    <w:rsid w:val="00B302CC"/>
    <w:rsid w:val="00B30FE7"/>
    <w:rsid w:val="00B31D29"/>
    <w:rsid w:val="00B43FA1"/>
    <w:rsid w:val="00B466F4"/>
    <w:rsid w:val="00B46B8A"/>
    <w:rsid w:val="00B52878"/>
    <w:rsid w:val="00B5733D"/>
    <w:rsid w:val="00B61082"/>
    <w:rsid w:val="00B63855"/>
    <w:rsid w:val="00B72379"/>
    <w:rsid w:val="00B75538"/>
    <w:rsid w:val="00B8702D"/>
    <w:rsid w:val="00BA3568"/>
    <w:rsid w:val="00BA67F7"/>
    <w:rsid w:val="00BB3C9D"/>
    <w:rsid w:val="00BB5245"/>
    <w:rsid w:val="00BC3522"/>
    <w:rsid w:val="00BC4FB3"/>
    <w:rsid w:val="00BD7517"/>
    <w:rsid w:val="00BD7AD9"/>
    <w:rsid w:val="00BD7F38"/>
    <w:rsid w:val="00C001C0"/>
    <w:rsid w:val="00C00D15"/>
    <w:rsid w:val="00C06E1F"/>
    <w:rsid w:val="00C12B10"/>
    <w:rsid w:val="00C15BD6"/>
    <w:rsid w:val="00C20424"/>
    <w:rsid w:val="00C25947"/>
    <w:rsid w:val="00C3128B"/>
    <w:rsid w:val="00C327A0"/>
    <w:rsid w:val="00C37BB1"/>
    <w:rsid w:val="00C42996"/>
    <w:rsid w:val="00C536EA"/>
    <w:rsid w:val="00C53EA0"/>
    <w:rsid w:val="00C60EBA"/>
    <w:rsid w:val="00C62433"/>
    <w:rsid w:val="00C678D2"/>
    <w:rsid w:val="00C72160"/>
    <w:rsid w:val="00C77D31"/>
    <w:rsid w:val="00C81B4C"/>
    <w:rsid w:val="00C81E55"/>
    <w:rsid w:val="00C82D57"/>
    <w:rsid w:val="00C8320F"/>
    <w:rsid w:val="00C86E4A"/>
    <w:rsid w:val="00C919C2"/>
    <w:rsid w:val="00CA1218"/>
    <w:rsid w:val="00CA1B0C"/>
    <w:rsid w:val="00CA2689"/>
    <w:rsid w:val="00CA57C0"/>
    <w:rsid w:val="00CB28F2"/>
    <w:rsid w:val="00CB547D"/>
    <w:rsid w:val="00CC3CAD"/>
    <w:rsid w:val="00CD5B08"/>
    <w:rsid w:val="00CE2956"/>
    <w:rsid w:val="00CF0808"/>
    <w:rsid w:val="00D01446"/>
    <w:rsid w:val="00D05BBB"/>
    <w:rsid w:val="00D14B08"/>
    <w:rsid w:val="00D14B5E"/>
    <w:rsid w:val="00D14BCA"/>
    <w:rsid w:val="00D1580D"/>
    <w:rsid w:val="00D16071"/>
    <w:rsid w:val="00D2462C"/>
    <w:rsid w:val="00D249ED"/>
    <w:rsid w:val="00D25274"/>
    <w:rsid w:val="00D422FD"/>
    <w:rsid w:val="00D558B4"/>
    <w:rsid w:val="00D55CBE"/>
    <w:rsid w:val="00D55E2C"/>
    <w:rsid w:val="00D60F79"/>
    <w:rsid w:val="00D61EEC"/>
    <w:rsid w:val="00D63672"/>
    <w:rsid w:val="00D717EB"/>
    <w:rsid w:val="00D71D53"/>
    <w:rsid w:val="00D86EA2"/>
    <w:rsid w:val="00DA0662"/>
    <w:rsid w:val="00DA1DCC"/>
    <w:rsid w:val="00DA2E51"/>
    <w:rsid w:val="00DB0A5C"/>
    <w:rsid w:val="00DB3624"/>
    <w:rsid w:val="00DB395B"/>
    <w:rsid w:val="00DB75D2"/>
    <w:rsid w:val="00DC4D0D"/>
    <w:rsid w:val="00DC5E41"/>
    <w:rsid w:val="00DD2CA5"/>
    <w:rsid w:val="00DD2FCD"/>
    <w:rsid w:val="00DE3DCC"/>
    <w:rsid w:val="00DE5054"/>
    <w:rsid w:val="00DE608C"/>
    <w:rsid w:val="00DF4FCD"/>
    <w:rsid w:val="00DF5EA8"/>
    <w:rsid w:val="00E03C1F"/>
    <w:rsid w:val="00E05E26"/>
    <w:rsid w:val="00E22799"/>
    <w:rsid w:val="00E26B77"/>
    <w:rsid w:val="00E26BD8"/>
    <w:rsid w:val="00E341E2"/>
    <w:rsid w:val="00E54C9B"/>
    <w:rsid w:val="00E61D38"/>
    <w:rsid w:val="00E61F90"/>
    <w:rsid w:val="00E62D57"/>
    <w:rsid w:val="00E63E96"/>
    <w:rsid w:val="00E74106"/>
    <w:rsid w:val="00E7759D"/>
    <w:rsid w:val="00E81956"/>
    <w:rsid w:val="00E84C66"/>
    <w:rsid w:val="00E8565D"/>
    <w:rsid w:val="00E913F8"/>
    <w:rsid w:val="00EA14DB"/>
    <w:rsid w:val="00EC4F51"/>
    <w:rsid w:val="00EC59F7"/>
    <w:rsid w:val="00ED0B46"/>
    <w:rsid w:val="00ED3DC0"/>
    <w:rsid w:val="00ED5DEE"/>
    <w:rsid w:val="00EE01BB"/>
    <w:rsid w:val="00EE4968"/>
    <w:rsid w:val="00EE59C1"/>
    <w:rsid w:val="00EF322E"/>
    <w:rsid w:val="00EF4049"/>
    <w:rsid w:val="00F02F1F"/>
    <w:rsid w:val="00F03D15"/>
    <w:rsid w:val="00F14624"/>
    <w:rsid w:val="00F1688D"/>
    <w:rsid w:val="00F16B2A"/>
    <w:rsid w:val="00F2703A"/>
    <w:rsid w:val="00F30C17"/>
    <w:rsid w:val="00F31B02"/>
    <w:rsid w:val="00F51DFB"/>
    <w:rsid w:val="00F5731F"/>
    <w:rsid w:val="00F621CD"/>
    <w:rsid w:val="00F70007"/>
    <w:rsid w:val="00F702CA"/>
    <w:rsid w:val="00F71D8A"/>
    <w:rsid w:val="00F82E5F"/>
    <w:rsid w:val="00F84C23"/>
    <w:rsid w:val="00F86BF4"/>
    <w:rsid w:val="00F87EA3"/>
    <w:rsid w:val="00F969A0"/>
    <w:rsid w:val="00FA010C"/>
    <w:rsid w:val="00FA4B67"/>
    <w:rsid w:val="00FB69A8"/>
    <w:rsid w:val="00FC42A8"/>
    <w:rsid w:val="00FD027C"/>
    <w:rsid w:val="00FD1AF6"/>
    <w:rsid w:val="00FD43DE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BC80"/>
  <w15:docId w15:val="{4A40331A-ADC8-4D36-A874-A8D89DE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83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23C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3C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3C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3C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3C2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7240C"/>
    <w:pPr>
      <w:spacing w:line="240" w:lineRule="auto"/>
      <w:jc w:val="left"/>
    </w:pPr>
  </w:style>
  <w:style w:type="paragraph" w:styleId="ac">
    <w:name w:val="header"/>
    <w:basedOn w:val="a"/>
    <w:link w:val="ad"/>
    <w:uiPriority w:val="99"/>
    <w:unhideWhenUsed/>
    <w:rsid w:val="0029457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4570"/>
  </w:style>
  <w:style w:type="paragraph" w:styleId="ae">
    <w:name w:val="footer"/>
    <w:basedOn w:val="a"/>
    <w:link w:val="af"/>
    <w:uiPriority w:val="99"/>
    <w:unhideWhenUsed/>
    <w:rsid w:val="0029457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4570"/>
  </w:style>
  <w:style w:type="paragraph" w:styleId="af0">
    <w:name w:val="Normal (Web)"/>
    <w:basedOn w:val="a"/>
    <w:uiPriority w:val="99"/>
    <w:semiHidden/>
    <w:unhideWhenUsed/>
    <w:rsid w:val="00E341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E34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BFBA-726B-4B8C-B997-EC2D42E1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Гордеев</dc:creator>
  <cp:lastModifiedBy>Тетушкин Дмитрий Николаевич</cp:lastModifiedBy>
  <cp:revision>2</cp:revision>
  <cp:lastPrinted>2025-05-23T06:50:00Z</cp:lastPrinted>
  <dcterms:created xsi:type="dcterms:W3CDTF">2025-05-23T07:50:00Z</dcterms:created>
  <dcterms:modified xsi:type="dcterms:W3CDTF">2025-05-23T07:50:00Z</dcterms:modified>
</cp:coreProperties>
</file>